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C9A45D">
      <w:pPr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附件1</w:t>
      </w:r>
    </w:p>
    <w:p w14:paraId="2CFCECB2">
      <w:pPr>
        <w:widowControl/>
        <w:spacing w:line="560" w:lineRule="exact"/>
        <w:jc w:val="left"/>
        <w:rPr>
          <w:color w:val="auto"/>
        </w:rPr>
      </w:pPr>
    </w:p>
    <w:p w14:paraId="385D0EAD">
      <w:pPr>
        <w:spacing w:line="440" w:lineRule="exact"/>
        <w:jc w:val="center"/>
        <w:rPr>
          <w:rFonts w:eastAsia="方正小标宋简体"/>
          <w:color w:val="auto"/>
          <w:sz w:val="36"/>
          <w:szCs w:val="36"/>
        </w:rPr>
      </w:pPr>
      <w:r>
        <w:rPr>
          <w:rFonts w:hint="eastAsia" w:eastAsia="方正小标宋简体"/>
          <w:color w:val="auto"/>
          <w:sz w:val="36"/>
          <w:szCs w:val="36"/>
        </w:rPr>
        <w:t>海沧区</w:t>
      </w:r>
      <w:r>
        <w:rPr>
          <w:rFonts w:eastAsia="方正小标宋简体"/>
          <w:color w:val="auto"/>
          <w:sz w:val="36"/>
          <w:szCs w:val="36"/>
        </w:rPr>
        <w:t>文</w:t>
      </w:r>
      <w:r>
        <w:rPr>
          <w:rFonts w:hint="eastAsia" w:eastAsia="方正小标宋简体"/>
          <w:color w:val="auto"/>
          <w:sz w:val="36"/>
          <w:szCs w:val="36"/>
        </w:rPr>
        <w:t>体</w:t>
      </w:r>
      <w:r>
        <w:rPr>
          <w:rFonts w:eastAsia="方正小标宋简体"/>
          <w:color w:val="auto"/>
          <w:sz w:val="36"/>
          <w:szCs w:val="36"/>
        </w:rPr>
        <w:t>旅产业扶持政策资金申报表</w:t>
      </w:r>
    </w:p>
    <w:p w14:paraId="71757A11">
      <w:pPr>
        <w:spacing w:line="340" w:lineRule="exact"/>
        <w:jc w:val="right"/>
        <w:rPr>
          <w:rFonts w:eastAsia="仿宋_GB2312"/>
          <w:color w:val="auto"/>
          <w:sz w:val="28"/>
          <w:szCs w:val="28"/>
        </w:rPr>
      </w:pPr>
    </w:p>
    <w:p w14:paraId="48222AB6">
      <w:pPr>
        <w:spacing w:line="340" w:lineRule="exact"/>
        <w:jc w:val="right"/>
        <w:rPr>
          <w:rFonts w:eastAsia="仿宋_GB2312"/>
          <w:color w:val="auto"/>
          <w:sz w:val="28"/>
          <w:szCs w:val="28"/>
        </w:rPr>
      </w:pPr>
    </w:p>
    <w:p w14:paraId="6A640394">
      <w:pPr>
        <w:spacing w:line="340" w:lineRule="exact"/>
        <w:jc w:val="right"/>
        <w:rPr>
          <w:color w:val="auto"/>
        </w:rPr>
      </w:pPr>
      <w:r>
        <w:rPr>
          <w:rFonts w:eastAsia="仿宋_GB2312"/>
          <w:color w:val="auto"/>
          <w:sz w:val="28"/>
          <w:szCs w:val="28"/>
        </w:rPr>
        <w:t>申报日期：   年   月   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9"/>
        <w:gridCol w:w="390"/>
        <w:gridCol w:w="2197"/>
        <w:gridCol w:w="1537"/>
        <w:gridCol w:w="2688"/>
      </w:tblGrid>
      <w:tr w14:paraId="5324A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1709" w:type="dxa"/>
            <w:noWrap w:val="0"/>
            <w:vAlign w:val="center"/>
          </w:tcPr>
          <w:p w14:paraId="7CE300B0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申报单位名称（盖章）</w:t>
            </w:r>
          </w:p>
        </w:tc>
        <w:tc>
          <w:tcPr>
            <w:tcW w:w="2587" w:type="dxa"/>
            <w:gridSpan w:val="2"/>
            <w:noWrap w:val="0"/>
            <w:vAlign w:val="center"/>
          </w:tcPr>
          <w:p w14:paraId="2A040898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537" w:type="dxa"/>
            <w:noWrap w:val="0"/>
            <w:vAlign w:val="center"/>
          </w:tcPr>
          <w:p w14:paraId="5D290799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营业执照</w:t>
            </w:r>
          </w:p>
          <w:p w14:paraId="17E17696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（法人证书）</w:t>
            </w:r>
          </w:p>
          <w:p w14:paraId="65460FD1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统一社会</w:t>
            </w:r>
          </w:p>
          <w:p w14:paraId="5F061EEB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信用代码</w:t>
            </w:r>
          </w:p>
        </w:tc>
        <w:tc>
          <w:tcPr>
            <w:tcW w:w="2688" w:type="dxa"/>
            <w:noWrap w:val="0"/>
            <w:vAlign w:val="center"/>
          </w:tcPr>
          <w:p w14:paraId="4D388D54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183AE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709" w:type="dxa"/>
            <w:noWrap w:val="0"/>
            <w:vAlign w:val="center"/>
          </w:tcPr>
          <w:p w14:paraId="2838EDCE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注册地址</w:t>
            </w:r>
          </w:p>
        </w:tc>
        <w:tc>
          <w:tcPr>
            <w:tcW w:w="6812" w:type="dxa"/>
            <w:gridSpan w:val="4"/>
            <w:noWrap w:val="0"/>
            <w:vAlign w:val="center"/>
          </w:tcPr>
          <w:p w14:paraId="690BBFC8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3BDF7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1709" w:type="dxa"/>
            <w:noWrap w:val="0"/>
            <w:vAlign w:val="center"/>
          </w:tcPr>
          <w:p w14:paraId="06ADC6F8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联系人</w:t>
            </w:r>
          </w:p>
        </w:tc>
        <w:tc>
          <w:tcPr>
            <w:tcW w:w="2587" w:type="dxa"/>
            <w:gridSpan w:val="2"/>
            <w:noWrap w:val="0"/>
            <w:vAlign w:val="center"/>
          </w:tcPr>
          <w:p w14:paraId="62C2B66F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537" w:type="dxa"/>
            <w:noWrap w:val="0"/>
            <w:vAlign w:val="center"/>
          </w:tcPr>
          <w:p w14:paraId="654EE32B">
            <w:pPr>
              <w:spacing w:line="340" w:lineRule="exact"/>
              <w:ind w:firstLine="240" w:firstLineChars="100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联系方式</w:t>
            </w:r>
          </w:p>
        </w:tc>
        <w:tc>
          <w:tcPr>
            <w:tcW w:w="2688" w:type="dxa"/>
            <w:noWrap w:val="0"/>
            <w:vAlign w:val="center"/>
          </w:tcPr>
          <w:p w14:paraId="0AC7AEED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1483A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709" w:type="dxa"/>
            <w:noWrap w:val="0"/>
            <w:vAlign w:val="center"/>
          </w:tcPr>
          <w:p w14:paraId="658623F2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开户银行</w:t>
            </w:r>
          </w:p>
          <w:p w14:paraId="7CCEE784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及账号</w:t>
            </w:r>
          </w:p>
        </w:tc>
        <w:tc>
          <w:tcPr>
            <w:tcW w:w="6812" w:type="dxa"/>
            <w:gridSpan w:val="4"/>
            <w:noWrap w:val="0"/>
            <w:vAlign w:val="center"/>
          </w:tcPr>
          <w:p w14:paraId="46FE9C24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7319E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1709" w:type="dxa"/>
            <w:noWrap w:val="0"/>
            <w:vAlign w:val="center"/>
          </w:tcPr>
          <w:p w14:paraId="610ED7E4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申报项目名称</w:t>
            </w:r>
          </w:p>
        </w:tc>
        <w:tc>
          <w:tcPr>
            <w:tcW w:w="2587" w:type="dxa"/>
            <w:gridSpan w:val="2"/>
            <w:noWrap w:val="0"/>
            <w:vAlign w:val="center"/>
          </w:tcPr>
          <w:p w14:paraId="3B5B169F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537" w:type="dxa"/>
            <w:noWrap w:val="0"/>
            <w:vAlign w:val="center"/>
          </w:tcPr>
          <w:p w14:paraId="7F664D49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申报金额</w:t>
            </w:r>
          </w:p>
          <w:p w14:paraId="7CD8B051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（万元）</w:t>
            </w:r>
          </w:p>
        </w:tc>
        <w:tc>
          <w:tcPr>
            <w:tcW w:w="2688" w:type="dxa"/>
            <w:noWrap w:val="0"/>
            <w:vAlign w:val="center"/>
          </w:tcPr>
          <w:p w14:paraId="17F8127F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36D4F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1709" w:type="dxa"/>
            <w:noWrap w:val="0"/>
            <w:vAlign w:val="center"/>
          </w:tcPr>
          <w:p w14:paraId="73DBF4A6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申报项目类别</w:t>
            </w:r>
          </w:p>
        </w:tc>
        <w:tc>
          <w:tcPr>
            <w:tcW w:w="6812" w:type="dxa"/>
            <w:gridSpan w:val="4"/>
            <w:noWrap w:val="0"/>
            <w:vAlign w:val="center"/>
          </w:tcPr>
          <w:p w14:paraId="33C2A9BE">
            <w:pPr>
              <w:spacing w:before="156" w:beforeLines="50"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□工业旅游 □乡村旅游 □研学旅游 □旅游推广</w:t>
            </w:r>
          </w:p>
          <w:p w14:paraId="2AD135BF">
            <w:pPr>
              <w:spacing w:after="156" w:afterLines="50"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□大中型会议 □文物修缮□文物运营 □体育赛事 </w:t>
            </w:r>
          </w:p>
          <w:p w14:paraId="00F6CF33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（注：在对应类别前勾选☑）</w:t>
            </w:r>
          </w:p>
        </w:tc>
      </w:tr>
      <w:tr w14:paraId="55F8F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3" w:hRule="atLeast"/>
        </w:trPr>
        <w:tc>
          <w:tcPr>
            <w:tcW w:w="1709" w:type="dxa"/>
            <w:noWrap w:val="0"/>
            <w:vAlign w:val="center"/>
          </w:tcPr>
          <w:p w14:paraId="453277C1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申报项目概述</w:t>
            </w:r>
          </w:p>
        </w:tc>
        <w:tc>
          <w:tcPr>
            <w:tcW w:w="6812" w:type="dxa"/>
            <w:gridSpan w:val="4"/>
            <w:noWrap w:val="0"/>
            <w:vAlign w:val="center"/>
          </w:tcPr>
          <w:p w14:paraId="19D50107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701B0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2" w:hRule="atLeast"/>
        </w:trPr>
        <w:tc>
          <w:tcPr>
            <w:tcW w:w="8521" w:type="dxa"/>
            <w:gridSpan w:val="5"/>
            <w:noWrap w:val="0"/>
            <w:vAlign w:val="top"/>
          </w:tcPr>
          <w:p w14:paraId="237A8A49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 w14:paraId="43248063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 w14:paraId="3E567DFD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本人承诺</w:t>
            </w:r>
          </w:p>
          <w:p w14:paraId="1BD9ECF6">
            <w:pPr>
              <w:spacing w:line="340" w:lineRule="exac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 w14:paraId="2795C6B3">
            <w:pPr>
              <w:spacing w:line="34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申报单位、项目信用记录良好，无重大违法违规记录。上述填报的所有信息及提供的申报材料均真实、准确、合法、完整，单位取得扶持资金后合法合规使用于海沧区文体旅产业高质量发展，项目未享受其他财政政策支持。若发生与上述承诺相违背的事实，本单位及本人愿意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退回已收到扶持资金且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接受失信联合惩戒制度等相关规定的处理。</w:t>
            </w:r>
          </w:p>
          <w:p w14:paraId="6726A266">
            <w:pPr>
              <w:spacing w:line="340" w:lineRule="exac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 w14:paraId="32E7DD06">
            <w:pPr>
              <w:spacing w:line="340" w:lineRule="exac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 w14:paraId="29A6C0B0">
            <w:pPr>
              <w:spacing w:line="340" w:lineRule="exact"/>
              <w:ind w:left="4790" w:leftChars="1824" w:hanging="960" w:hangingChars="4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法定代表人(签名):                                          承诺日期:     年   月   日</w:t>
            </w:r>
          </w:p>
          <w:p w14:paraId="3325CE50">
            <w:pPr>
              <w:spacing w:line="340" w:lineRule="exact"/>
              <w:ind w:left="4790" w:leftChars="1824" w:hanging="960" w:hangingChars="4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 w14:paraId="3C702F67">
            <w:pPr>
              <w:spacing w:line="340" w:lineRule="exact"/>
              <w:ind w:left="4790" w:leftChars="1824" w:hanging="960" w:hangingChars="400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42A59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521" w:type="dxa"/>
            <w:gridSpan w:val="5"/>
            <w:noWrap w:val="0"/>
            <w:vAlign w:val="center"/>
          </w:tcPr>
          <w:p w14:paraId="2152C3ED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12"/>
                <w:sz w:val="30"/>
                <w:szCs w:val="30"/>
              </w:rPr>
              <w:t>审 核 意 见</w:t>
            </w:r>
          </w:p>
        </w:tc>
      </w:tr>
      <w:tr w14:paraId="50DE3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8" w:hRule="atLeast"/>
        </w:trPr>
        <w:tc>
          <w:tcPr>
            <w:tcW w:w="2099" w:type="dxa"/>
            <w:gridSpan w:val="2"/>
            <w:noWrap w:val="0"/>
            <w:vAlign w:val="center"/>
          </w:tcPr>
          <w:p w14:paraId="0587FF1D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24"/>
              </w:rPr>
              <w:t>第三方审核建议</w:t>
            </w:r>
          </w:p>
        </w:tc>
        <w:tc>
          <w:tcPr>
            <w:tcW w:w="6422" w:type="dxa"/>
            <w:gridSpan w:val="3"/>
            <w:noWrap w:val="0"/>
            <w:vAlign w:val="center"/>
          </w:tcPr>
          <w:p w14:paraId="0F0184D4">
            <w:pPr>
              <w:spacing w:line="340" w:lineRule="exact"/>
              <w:jc w:val="left"/>
              <w:rPr>
                <w:ins w:id="2" w:author="ZH" w:date="2024-12-23T14:23:00Z"/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 w14:paraId="64BAB389">
            <w:pPr>
              <w:spacing w:line="340" w:lineRule="exact"/>
              <w:jc w:val="left"/>
              <w:rPr>
                <w:ins w:id="3" w:author="ZH" w:date="2024-12-23T14:23:00Z"/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 w14:paraId="23B73F5D"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经审核，项目（符合/不符合）申报条件，（建议/不建议）按有关政策给予            元扶持资金。</w:t>
            </w:r>
          </w:p>
          <w:p w14:paraId="710E2B15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 w14:paraId="3EF7C333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 w14:paraId="4621B14A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 w14:paraId="1506C2EF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负责人：   　　　　　　　　　　　   单位盖章：</w:t>
            </w:r>
          </w:p>
          <w:p w14:paraId="6C854719">
            <w:pPr>
              <w:spacing w:after="312" w:afterLines="100"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日  期：   　　　　　　　　　　　  年   月   日</w:t>
            </w:r>
          </w:p>
        </w:tc>
      </w:tr>
      <w:tr w14:paraId="61E97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8" w:hRule="atLeast"/>
        </w:trPr>
        <w:tc>
          <w:tcPr>
            <w:tcW w:w="2099" w:type="dxa"/>
            <w:gridSpan w:val="2"/>
            <w:noWrap w:val="0"/>
            <w:vAlign w:val="center"/>
          </w:tcPr>
          <w:p w14:paraId="35EC00C7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24"/>
              </w:rPr>
              <w:t>区文旅局审核意见</w:t>
            </w:r>
          </w:p>
        </w:tc>
        <w:tc>
          <w:tcPr>
            <w:tcW w:w="6422" w:type="dxa"/>
            <w:gridSpan w:val="3"/>
            <w:noWrap w:val="0"/>
            <w:vAlign w:val="center"/>
          </w:tcPr>
          <w:p w14:paraId="1AEB3B73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 w14:paraId="688B4F4D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 w14:paraId="3798FCB5">
            <w:pPr>
              <w:spacing w:line="340" w:lineRule="exac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1．（符合/不符合）申报条件，（同意/不同意）申报。</w:t>
            </w:r>
          </w:p>
          <w:p w14:paraId="3445B701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2． 经审核，同意按有关政策给予            元扶持资金。</w:t>
            </w:r>
          </w:p>
          <w:p w14:paraId="36B087A6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 w14:paraId="4E64BC6A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 w14:paraId="1DF2A16B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 w14:paraId="3DF14387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负责人：   　　　　　　　　　　　   单位盖章：</w:t>
            </w:r>
          </w:p>
          <w:p w14:paraId="44B28F3B">
            <w:pPr>
              <w:spacing w:after="312" w:afterLines="100"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日  期：   　　　　　　　　　　　  年   月   日</w:t>
            </w:r>
          </w:p>
        </w:tc>
      </w:tr>
    </w:tbl>
    <w:p w14:paraId="7D43F6E2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AEC5020-63CB-46C1-A421-A1128EB417F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D8F4868-8AF4-4DDA-AB20-75F2589B2ED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9F252DC6-7253-4FB2-B17D-03B321D2265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18C12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17645E">
                          <w:pPr>
                            <w:pStyle w:val="4"/>
                            <w:rPr>
                              <w:rFonts w:hint="eastAsia" w:ascii="Calibri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Calibri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Calibri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Calibri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Calibri"/>
                              <w:lang w:eastAsia="zh-CN"/>
                            </w:rPr>
                            <w:t>１</w:t>
                          </w:r>
                          <w:r>
                            <w:rPr>
                              <w:rFonts w:hint="eastAsia" w:ascii="Calibri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B17645E">
                    <w:pPr>
                      <w:pStyle w:val="4"/>
                      <w:rPr>
                        <w:rFonts w:hint="eastAsia" w:ascii="Calibri" w:eastAsia="宋体"/>
                        <w:lang w:eastAsia="zh-CN"/>
                      </w:rPr>
                    </w:pPr>
                    <w:r>
                      <w:rPr>
                        <w:rFonts w:hint="eastAsia" w:ascii="Calibri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Calibri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Calibri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Calibri"/>
                        <w:lang w:eastAsia="zh-CN"/>
                      </w:rPr>
                      <w:t>１</w:t>
                    </w:r>
                    <w:r>
                      <w:rPr>
                        <w:rFonts w:hint="eastAsia" w:ascii="Calibri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78701C">
                          <w:pPr>
                            <w:pStyle w:val="4"/>
                            <w:rPr>
                              <w:rFonts w:hint="default" w:eastAsia="宋体"/>
                              <w:szCs w:val="18"/>
                              <w:lang w:eastAsia="zh-CN"/>
                              <w:rPrChange w:id="0" w:author="hcwl009" w:date="2024-12-17T08:20:00Z">
                                <w:rPr>
                                  <w:rFonts w:hint="eastAsia" w:eastAsia="宋体"/>
                                  <w:lang w:eastAsia="zh-CN"/>
                                </w:rPr>
                              </w:rPrChange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D78701C">
                    <w:pPr>
                      <w:pStyle w:val="4"/>
                      <w:rPr>
                        <w:rFonts w:hint="default" w:eastAsia="宋体"/>
                        <w:szCs w:val="18"/>
                        <w:lang w:eastAsia="zh-CN"/>
                        <w:rPrChange w:id="1" w:author="hcwl009" w:date="2024-12-17T08:20:00Z">
                          <w:rPr>
                            <w:rFonts w:hint="eastAsia" w:eastAsia="宋体"/>
                            <w:lang w:eastAsia="zh-CN"/>
                          </w:rPr>
                        </w:rPrChange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H">
    <w15:presenceInfo w15:providerId="None" w15:userId="ZH"/>
  </w15:person>
  <w15:person w15:author="hcwl009">
    <w15:presenceInfo w15:providerId="None" w15:userId="hcwl0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BE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1.正文"/>
    <w:basedOn w:val="1"/>
    <w:next w:val="3"/>
    <w:qFormat/>
    <w:uiPriority w:val="0"/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2025-01-08T03:32:28Z</dcterms:created>
  <dc:creator>Administrator</dc:creator>
  <cp:lastModifiedBy>泥心</cp:lastModifiedBy>
  <dcterms:modified xsi:type="dcterms:W3CDTF">2025-01-08T03:35:24Z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eyJoZGlkIjoiNzEyNjYzMjk0ZTAyZTJkMWMyNjEyYTRlYjY0NWJjOGUiLCJ1c2VySWQiOiI0MTY1ODI5MzEifQ==</vt:lpwstr>
  </property>
  <property fmtid="{D5CDD505-2E9C-101B-9397-08002B2CF9AE}" pid="4" name="ICV">
    <vt:lpwstr>18A3110A65DD400B91F7888BB9F3DCC7_12</vt:lpwstr>
  </property>
</Properties>
</file>